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42" w:rsidRDefault="006E0342" w:rsidP="009C00CD">
      <w:pPr>
        <w:tabs>
          <w:tab w:val="left" w:pos="2112"/>
        </w:tabs>
        <w:rPr>
          <w:rFonts w:ascii="Arial" w:hAnsi="Arial" w:cs="Arial"/>
          <w:b/>
          <w:sz w:val="24"/>
          <w:lang w:val="pl-PL"/>
        </w:rPr>
      </w:pPr>
    </w:p>
    <w:p w:rsidR="009C00CD" w:rsidRPr="008B074F" w:rsidRDefault="009C00CD" w:rsidP="001904A4">
      <w:pPr>
        <w:ind w:left="1134" w:right="606"/>
        <w:jc w:val="both"/>
        <w:rPr>
          <w:rFonts w:ascii="Arial" w:hAnsi="Arial" w:cs="Arial"/>
          <w:b/>
          <w:sz w:val="20"/>
          <w:szCs w:val="20"/>
          <w:lang w:val="pl-PL"/>
        </w:rPr>
      </w:pPr>
      <w:bookmarkStart w:id="0" w:name="_GoBack"/>
      <w:bookmarkEnd w:id="0"/>
      <w:r w:rsidRPr="008B074F">
        <w:rPr>
          <w:rFonts w:ascii="Arial" w:hAnsi="Arial" w:cs="Arial"/>
          <w:b/>
          <w:sz w:val="20"/>
          <w:szCs w:val="20"/>
          <w:lang w:val="pl-PL"/>
        </w:rPr>
        <w:t>Załącznik 2</w:t>
      </w:r>
    </w:p>
    <w:p w:rsidR="009C00CD" w:rsidRPr="005C1EFD" w:rsidRDefault="009C00CD" w:rsidP="001904A4">
      <w:pPr>
        <w:ind w:left="1134" w:right="606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5C1EFD">
        <w:rPr>
          <w:rFonts w:ascii="Arial" w:hAnsi="Arial" w:cs="Arial"/>
          <w:b/>
          <w:sz w:val="20"/>
          <w:szCs w:val="20"/>
          <w:lang w:val="pl-PL"/>
        </w:rPr>
        <w:t>Nieprawdziwa informacja (</w:t>
      </w:r>
      <w:proofErr w:type="spellStart"/>
      <w:r w:rsidRPr="005C1EFD">
        <w:rPr>
          <w:rFonts w:ascii="Arial" w:hAnsi="Arial" w:cs="Arial"/>
          <w:b/>
          <w:sz w:val="20"/>
          <w:szCs w:val="20"/>
          <w:lang w:val="pl-PL"/>
        </w:rPr>
        <w:t>Fake</w:t>
      </w:r>
      <w:proofErr w:type="spellEnd"/>
      <w:r w:rsidRPr="005C1EFD">
        <w:rPr>
          <w:rFonts w:ascii="Arial" w:hAnsi="Arial" w:cs="Arial"/>
          <w:b/>
          <w:sz w:val="20"/>
          <w:szCs w:val="20"/>
          <w:lang w:val="pl-PL"/>
        </w:rPr>
        <w:t xml:space="preserve"> news)</w:t>
      </w:r>
    </w:p>
    <w:p w:rsidR="009C00CD" w:rsidRPr="008B074F" w:rsidRDefault="009C00CD" w:rsidP="001904A4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8B074F">
        <w:rPr>
          <w:rFonts w:ascii="Arial" w:hAnsi="Arial" w:cs="Arial"/>
          <w:sz w:val="20"/>
          <w:szCs w:val="20"/>
          <w:lang w:val="pl-PL"/>
        </w:rPr>
        <w:t>Nieprawdziwa informacja (</w:t>
      </w:r>
      <w:proofErr w:type="spellStart"/>
      <w:r w:rsidRPr="008B074F">
        <w:rPr>
          <w:rFonts w:ascii="Arial" w:hAnsi="Arial" w:cs="Arial"/>
          <w:sz w:val="20"/>
          <w:szCs w:val="20"/>
          <w:lang w:val="pl-PL"/>
        </w:rPr>
        <w:t>Fake</w:t>
      </w:r>
      <w:proofErr w:type="spellEnd"/>
      <w:r w:rsidRPr="008B074F">
        <w:rPr>
          <w:rFonts w:ascii="Arial" w:hAnsi="Arial" w:cs="Arial"/>
          <w:sz w:val="20"/>
          <w:szCs w:val="20"/>
          <w:lang w:val="pl-PL"/>
        </w:rPr>
        <w:t xml:space="preserve"> news) ma na celu dezinformację lub wprowadzenie chaosu, może pojawić się w tradycyjnych mediach</w:t>
      </w:r>
      <w:r>
        <w:rPr>
          <w:rFonts w:ascii="Arial" w:hAnsi="Arial" w:cs="Arial"/>
          <w:sz w:val="20"/>
          <w:szCs w:val="20"/>
          <w:lang w:val="pl-PL"/>
        </w:rPr>
        <w:t xml:space="preserve"> (gazety, telewizja, radio)</w:t>
      </w:r>
      <w:r w:rsidRPr="008B074F">
        <w:rPr>
          <w:rFonts w:ascii="Arial" w:hAnsi="Arial" w:cs="Arial"/>
          <w:sz w:val="20"/>
          <w:szCs w:val="20"/>
          <w:lang w:val="pl-PL"/>
        </w:rPr>
        <w:t xml:space="preserve">, a także w </w:t>
      </w:r>
      <w:r>
        <w:rPr>
          <w:rFonts w:ascii="Arial" w:hAnsi="Arial" w:cs="Arial"/>
          <w:sz w:val="20"/>
          <w:szCs w:val="20"/>
          <w:lang w:val="pl-PL"/>
        </w:rPr>
        <w:t xml:space="preserve">Internecie i mediach społecznościach. Tworzona  i publikowana jest dla zdobycia korzyści- finansowych, politycznych, często z sensacyjnym, przesadnym tytułem, który ma zwrócić uwagę czytelników.  </w:t>
      </w:r>
    </w:p>
    <w:p w:rsidR="009C00CD" w:rsidRPr="005C1EFD" w:rsidRDefault="009C00CD" w:rsidP="001904A4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</w:p>
    <w:p w:rsidR="009C00CD" w:rsidRPr="008B074F" w:rsidRDefault="009C00CD" w:rsidP="001904A4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proofErr w:type="spellStart"/>
      <w:r w:rsidRPr="008B074F">
        <w:rPr>
          <w:rFonts w:ascii="Arial" w:hAnsi="Arial" w:cs="Arial"/>
          <w:sz w:val="20"/>
          <w:szCs w:val="20"/>
          <w:lang w:val="pl-PL"/>
        </w:rPr>
        <w:t>Claire</w:t>
      </w:r>
      <w:proofErr w:type="spellEnd"/>
      <w:r w:rsidRPr="008B074F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8B074F">
        <w:rPr>
          <w:rFonts w:ascii="Arial" w:hAnsi="Arial" w:cs="Arial"/>
          <w:sz w:val="20"/>
          <w:szCs w:val="20"/>
          <w:lang w:val="pl-PL"/>
        </w:rPr>
        <w:t>Wardle</w:t>
      </w:r>
      <w:proofErr w:type="spellEnd"/>
      <w:r w:rsidRPr="008B074F">
        <w:rPr>
          <w:rFonts w:ascii="Arial" w:hAnsi="Arial" w:cs="Arial"/>
          <w:sz w:val="20"/>
          <w:szCs w:val="20"/>
          <w:lang w:val="pl-PL"/>
        </w:rPr>
        <w:t xml:space="preserve"> z First Draft News zidentyfikował siedem typów nieprawdziwej informacji (</w:t>
      </w:r>
      <w:proofErr w:type="spellStart"/>
      <w:r w:rsidRPr="008B074F">
        <w:rPr>
          <w:rFonts w:ascii="Arial" w:hAnsi="Arial" w:cs="Arial"/>
          <w:sz w:val="20"/>
          <w:szCs w:val="20"/>
          <w:lang w:val="pl-PL"/>
        </w:rPr>
        <w:t>fake</w:t>
      </w:r>
      <w:proofErr w:type="spellEnd"/>
      <w:r w:rsidRPr="008B074F">
        <w:rPr>
          <w:rFonts w:ascii="Arial" w:hAnsi="Arial" w:cs="Arial"/>
          <w:sz w:val="20"/>
          <w:szCs w:val="20"/>
          <w:lang w:val="pl-PL"/>
        </w:rPr>
        <w:t xml:space="preserve"> news)</w:t>
      </w:r>
    </w:p>
    <w:p w:rsidR="009C00CD" w:rsidRPr="008B074F" w:rsidRDefault="009C00CD" w:rsidP="001904A4">
      <w:pPr>
        <w:numPr>
          <w:ilvl w:val="0"/>
          <w:numId w:val="9"/>
        </w:numPr>
        <w:ind w:left="1276" w:right="606" w:hanging="142"/>
        <w:jc w:val="both"/>
        <w:rPr>
          <w:rFonts w:ascii="Arial" w:hAnsi="Arial" w:cs="Arial"/>
          <w:sz w:val="20"/>
          <w:szCs w:val="20"/>
          <w:lang w:val="pl-PL"/>
        </w:rPr>
      </w:pPr>
      <w:r w:rsidRPr="008B074F">
        <w:rPr>
          <w:rFonts w:ascii="Arial" w:hAnsi="Arial" w:cs="Arial"/>
          <w:sz w:val="20"/>
          <w:szCs w:val="20"/>
          <w:lang w:val="pl-PL"/>
        </w:rPr>
        <w:t>Satyra i parodia (nie ma na celu skrzywdzenie nikogo, ale może być oszustwem)</w:t>
      </w:r>
    </w:p>
    <w:p w:rsidR="009C00CD" w:rsidRPr="008B074F" w:rsidRDefault="009C00CD" w:rsidP="001904A4">
      <w:pPr>
        <w:numPr>
          <w:ilvl w:val="0"/>
          <w:numId w:val="9"/>
        </w:numPr>
        <w:ind w:left="1276" w:right="606" w:hanging="142"/>
        <w:jc w:val="both"/>
        <w:rPr>
          <w:rFonts w:ascii="Arial" w:hAnsi="Arial" w:cs="Arial"/>
          <w:sz w:val="20"/>
          <w:szCs w:val="20"/>
          <w:lang w:val="pl-PL"/>
        </w:rPr>
      </w:pPr>
      <w:r w:rsidRPr="008B074F">
        <w:rPr>
          <w:rFonts w:ascii="Arial" w:hAnsi="Arial" w:cs="Arial"/>
          <w:sz w:val="20"/>
          <w:szCs w:val="20"/>
          <w:lang w:val="pl-PL"/>
        </w:rPr>
        <w:t>Fałszywe połączenie (nagłówki i obrazy nie nawiązują do treści informacji)</w:t>
      </w:r>
    </w:p>
    <w:p w:rsidR="009C00CD" w:rsidRPr="008B074F" w:rsidRDefault="009C00CD" w:rsidP="001904A4">
      <w:pPr>
        <w:numPr>
          <w:ilvl w:val="0"/>
          <w:numId w:val="9"/>
        </w:numPr>
        <w:ind w:left="1276" w:right="606" w:hanging="142"/>
        <w:jc w:val="both"/>
        <w:rPr>
          <w:rFonts w:ascii="Arial" w:hAnsi="Arial" w:cs="Arial"/>
          <w:sz w:val="20"/>
          <w:szCs w:val="20"/>
          <w:lang w:val="pl-PL"/>
        </w:rPr>
      </w:pPr>
      <w:r w:rsidRPr="008B074F">
        <w:rPr>
          <w:rFonts w:ascii="Arial" w:hAnsi="Arial" w:cs="Arial"/>
          <w:sz w:val="20"/>
          <w:szCs w:val="20"/>
          <w:lang w:val="pl-PL"/>
        </w:rPr>
        <w:t>Wprowadzając</w:t>
      </w:r>
      <w:ins w:id="1" w:author="Kasia" w:date="2018-04-17T12:07:00Z">
        <w:r w:rsidR="008A3D92">
          <w:rPr>
            <w:rFonts w:ascii="Arial" w:hAnsi="Arial" w:cs="Arial"/>
            <w:sz w:val="20"/>
            <w:szCs w:val="20"/>
            <w:lang w:val="pl-PL"/>
          </w:rPr>
          <w:t>a</w:t>
        </w:r>
      </w:ins>
      <w:del w:id="2" w:author="Kasia" w:date="2018-04-17T12:07:00Z">
        <w:r w:rsidRPr="008B074F" w:rsidDel="008A3D92">
          <w:rPr>
            <w:rFonts w:ascii="Arial" w:hAnsi="Arial" w:cs="Arial"/>
            <w:sz w:val="20"/>
            <w:szCs w:val="20"/>
            <w:lang w:val="pl-PL"/>
          </w:rPr>
          <w:delText>e</w:delText>
        </w:r>
      </w:del>
      <w:r w:rsidRPr="008B074F">
        <w:rPr>
          <w:rFonts w:ascii="Arial" w:hAnsi="Arial" w:cs="Arial"/>
          <w:sz w:val="20"/>
          <w:szCs w:val="20"/>
          <w:lang w:val="pl-PL"/>
        </w:rPr>
        <w:t xml:space="preserve"> w błąd (wprowadzające w błąd w</w:t>
      </w:r>
      <w:r>
        <w:rPr>
          <w:rFonts w:ascii="Arial" w:hAnsi="Arial" w:cs="Arial"/>
          <w:sz w:val="20"/>
          <w:szCs w:val="20"/>
          <w:lang w:val="pl-PL"/>
        </w:rPr>
        <w:t>ykorzystanie pewnej informacji</w:t>
      </w:r>
      <w:r w:rsidRPr="008B074F">
        <w:rPr>
          <w:rFonts w:ascii="Arial" w:hAnsi="Arial" w:cs="Arial"/>
          <w:sz w:val="20"/>
          <w:szCs w:val="20"/>
          <w:lang w:val="pl-PL"/>
        </w:rPr>
        <w:t>)</w:t>
      </w:r>
    </w:p>
    <w:p w:rsidR="009C00CD" w:rsidRPr="008B074F" w:rsidRDefault="009C00CD" w:rsidP="001904A4">
      <w:pPr>
        <w:numPr>
          <w:ilvl w:val="0"/>
          <w:numId w:val="9"/>
        </w:numPr>
        <w:ind w:left="1276" w:right="606" w:hanging="142"/>
        <w:jc w:val="both"/>
        <w:rPr>
          <w:rFonts w:ascii="Arial" w:hAnsi="Arial" w:cs="Arial"/>
          <w:sz w:val="20"/>
          <w:szCs w:val="20"/>
          <w:lang w:val="pl-PL"/>
        </w:rPr>
      </w:pPr>
      <w:r w:rsidRPr="008B074F">
        <w:rPr>
          <w:rFonts w:ascii="Arial" w:hAnsi="Arial" w:cs="Arial"/>
          <w:sz w:val="20"/>
          <w:szCs w:val="20"/>
          <w:lang w:val="pl-PL"/>
        </w:rPr>
        <w:t>Nieprawdziwy kontekst (kiedy oryginalna informacja jest udostępni</w:t>
      </w:r>
      <w:r>
        <w:rPr>
          <w:rFonts w:ascii="Arial" w:hAnsi="Arial" w:cs="Arial"/>
          <w:sz w:val="20"/>
          <w:szCs w:val="20"/>
          <w:lang w:val="pl-PL"/>
        </w:rPr>
        <w:t>ana</w:t>
      </w:r>
      <w:r w:rsidRPr="008B074F">
        <w:rPr>
          <w:rFonts w:ascii="Arial" w:hAnsi="Arial" w:cs="Arial"/>
          <w:sz w:val="20"/>
          <w:szCs w:val="20"/>
          <w:lang w:val="pl-PL"/>
        </w:rPr>
        <w:t xml:space="preserve"> wraz z nieprawdziwymi informacjami) </w:t>
      </w:r>
    </w:p>
    <w:p w:rsidR="009C00CD" w:rsidRPr="002D39BD" w:rsidRDefault="009C00CD" w:rsidP="001904A4">
      <w:pPr>
        <w:numPr>
          <w:ilvl w:val="0"/>
          <w:numId w:val="9"/>
        </w:numPr>
        <w:ind w:left="1276" w:right="606" w:hanging="142"/>
        <w:jc w:val="both"/>
        <w:rPr>
          <w:rFonts w:ascii="Arial" w:hAnsi="Arial" w:cs="Arial"/>
          <w:sz w:val="20"/>
          <w:szCs w:val="20"/>
          <w:lang w:val="pl-PL"/>
        </w:rPr>
      </w:pPr>
      <w:r w:rsidRPr="002D39BD">
        <w:rPr>
          <w:rFonts w:ascii="Arial" w:hAnsi="Arial" w:cs="Arial"/>
          <w:sz w:val="20"/>
          <w:szCs w:val="20"/>
          <w:lang w:val="pl-PL"/>
        </w:rPr>
        <w:t xml:space="preserve">Oszukana informacja (kiedy oryginalna informacja jest mieszana z </w:t>
      </w:r>
      <w:del w:id="3" w:author="Kasia" w:date="2018-04-17T12:06:00Z">
        <w:r w:rsidRPr="002D39BD" w:rsidDel="008A3D92">
          <w:rPr>
            <w:rFonts w:ascii="Arial" w:hAnsi="Arial" w:cs="Arial"/>
            <w:sz w:val="20"/>
            <w:szCs w:val="20"/>
            <w:lang w:val="pl-PL"/>
          </w:rPr>
          <w:delText xml:space="preserve">zmyślonymi </w:delText>
        </w:r>
      </w:del>
      <w:ins w:id="4" w:author="Kasia" w:date="2018-04-17T12:06:00Z">
        <w:r w:rsidR="008A3D92">
          <w:rPr>
            <w:rFonts w:ascii="Arial" w:hAnsi="Arial" w:cs="Arial"/>
            <w:sz w:val="20"/>
            <w:szCs w:val="20"/>
            <w:lang w:val="pl-PL"/>
          </w:rPr>
          <w:t>nieprawdziwymi</w:t>
        </w:r>
        <w:r w:rsidR="008A3D92" w:rsidRPr="002D39BD">
          <w:rPr>
            <w:rFonts w:ascii="Arial" w:hAnsi="Arial" w:cs="Arial"/>
            <w:sz w:val="20"/>
            <w:szCs w:val="20"/>
            <w:lang w:val="pl-PL"/>
          </w:rPr>
          <w:t xml:space="preserve"> </w:t>
        </w:r>
      </w:ins>
      <w:r w:rsidRPr="002D39BD">
        <w:rPr>
          <w:rFonts w:ascii="Arial" w:hAnsi="Arial" w:cs="Arial"/>
          <w:sz w:val="20"/>
          <w:szCs w:val="20"/>
          <w:lang w:val="pl-PL"/>
        </w:rPr>
        <w:t>informacjami)</w:t>
      </w:r>
    </w:p>
    <w:p w:rsidR="009C00CD" w:rsidRPr="002D39BD" w:rsidRDefault="009C00CD" w:rsidP="001904A4">
      <w:pPr>
        <w:numPr>
          <w:ilvl w:val="0"/>
          <w:numId w:val="9"/>
        </w:numPr>
        <w:ind w:left="1276" w:right="606" w:hanging="142"/>
        <w:jc w:val="both"/>
        <w:rPr>
          <w:rFonts w:ascii="Arial" w:hAnsi="Arial" w:cs="Arial"/>
          <w:sz w:val="20"/>
          <w:szCs w:val="20"/>
          <w:lang w:val="pl-PL"/>
        </w:rPr>
      </w:pPr>
      <w:r w:rsidRPr="002D39BD">
        <w:rPr>
          <w:rFonts w:ascii="Arial" w:hAnsi="Arial" w:cs="Arial"/>
          <w:sz w:val="20"/>
          <w:szCs w:val="20"/>
          <w:lang w:val="pl-PL"/>
        </w:rPr>
        <w:t>Manipulująca kontekst</w:t>
      </w:r>
      <w:ins w:id="5" w:author="Kasia" w:date="2018-04-17T12:07:00Z">
        <w:r w:rsidR="008A3D92">
          <w:rPr>
            <w:rFonts w:ascii="Arial" w:hAnsi="Arial" w:cs="Arial"/>
            <w:sz w:val="20"/>
            <w:szCs w:val="20"/>
            <w:lang w:val="pl-PL"/>
          </w:rPr>
          <w:t>em</w:t>
        </w:r>
      </w:ins>
      <w:del w:id="6" w:author="Kasia" w:date="2018-04-17T12:07:00Z">
        <w:r w:rsidDel="008A3D92">
          <w:rPr>
            <w:rFonts w:ascii="Arial" w:hAnsi="Arial" w:cs="Arial"/>
            <w:sz w:val="20"/>
            <w:szCs w:val="20"/>
            <w:lang w:val="pl-PL"/>
          </w:rPr>
          <w:delText>u</w:delText>
        </w:r>
      </w:del>
      <w:r w:rsidRPr="002D39BD">
        <w:rPr>
          <w:rFonts w:ascii="Arial" w:hAnsi="Arial" w:cs="Arial"/>
          <w:sz w:val="20"/>
          <w:szCs w:val="20"/>
          <w:lang w:val="pl-PL"/>
        </w:rPr>
        <w:t xml:space="preserve"> (kiedy oryginalna informacja lub obraz jest zmanipulowany, tak by oszukać, jak w przypadku zdjęć na zajęciach)</w:t>
      </w:r>
    </w:p>
    <w:p w:rsidR="009C00CD" w:rsidRPr="002D39BD" w:rsidRDefault="009C00CD" w:rsidP="001904A4">
      <w:pPr>
        <w:numPr>
          <w:ilvl w:val="0"/>
          <w:numId w:val="9"/>
        </w:numPr>
        <w:ind w:left="1276" w:right="606" w:hanging="142"/>
        <w:jc w:val="both"/>
        <w:rPr>
          <w:rFonts w:ascii="Arial" w:hAnsi="Arial" w:cs="Arial"/>
          <w:sz w:val="20"/>
          <w:szCs w:val="20"/>
          <w:lang w:val="pl-PL"/>
        </w:rPr>
      </w:pPr>
      <w:r w:rsidRPr="002D39BD">
        <w:rPr>
          <w:rFonts w:ascii="Arial" w:hAnsi="Arial" w:cs="Arial"/>
          <w:sz w:val="20"/>
          <w:szCs w:val="20"/>
          <w:lang w:val="pl-PL"/>
        </w:rPr>
        <w:t>Sfabrykowana informacja</w:t>
      </w:r>
      <w:r>
        <w:rPr>
          <w:rFonts w:ascii="Arial" w:hAnsi="Arial" w:cs="Arial"/>
          <w:sz w:val="20"/>
          <w:szCs w:val="20"/>
          <w:lang w:val="pl-PL"/>
        </w:rPr>
        <w:t xml:space="preserve"> (kiedy informacja została st</w:t>
      </w:r>
      <w:r w:rsidRPr="002D39BD">
        <w:rPr>
          <w:rFonts w:ascii="Arial" w:hAnsi="Arial" w:cs="Arial"/>
          <w:sz w:val="20"/>
          <w:szCs w:val="20"/>
          <w:lang w:val="pl-PL"/>
        </w:rPr>
        <w:t>worzona w celu oszukiwania</w:t>
      </w:r>
      <w:r>
        <w:rPr>
          <w:rFonts w:ascii="Arial" w:hAnsi="Arial" w:cs="Arial"/>
          <w:sz w:val="20"/>
          <w:szCs w:val="20"/>
          <w:lang w:val="pl-PL"/>
        </w:rPr>
        <w:t xml:space="preserve"> odbiorców</w:t>
      </w:r>
      <w:r w:rsidRPr="002D39BD">
        <w:rPr>
          <w:rFonts w:ascii="Arial" w:hAnsi="Arial" w:cs="Arial"/>
          <w:sz w:val="20"/>
          <w:szCs w:val="20"/>
          <w:lang w:val="pl-PL"/>
        </w:rPr>
        <w:t>)</w:t>
      </w:r>
    </w:p>
    <w:p w:rsidR="009C00CD" w:rsidRPr="002D39BD" w:rsidRDefault="009C00CD" w:rsidP="001904A4">
      <w:pPr>
        <w:ind w:left="1134" w:right="606"/>
        <w:jc w:val="both"/>
        <w:rPr>
          <w:lang w:val="pl-PL"/>
        </w:rPr>
      </w:pPr>
    </w:p>
    <w:p w:rsidR="009C00CD" w:rsidRPr="00115553" w:rsidRDefault="009C00CD" w:rsidP="001904A4">
      <w:pPr>
        <w:tabs>
          <w:tab w:val="left" w:pos="2112"/>
        </w:tabs>
        <w:ind w:left="1134" w:right="323"/>
        <w:jc w:val="both"/>
        <w:rPr>
          <w:rFonts w:ascii="Arial" w:hAnsi="Arial" w:cs="Arial"/>
          <w:b/>
          <w:sz w:val="24"/>
          <w:lang w:val="pl-PL"/>
        </w:rPr>
      </w:pPr>
    </w:p>
    <w:p w:rsidR="009C00CD" w:rsidRPr="00115553" w:rsidRDefault="009C00CD" w:rsidP="001904A4">
      <w:pPr>
        <w:ind w:left="1134" w:right="323"/>
        <w:jc w:val="both"/>
        <w:rPr>
          <w:rFonts w:ascii="Arial" w:hAnsi="Arial" w:cs="Arial"/>
          <w:sz w:val="20"/>
          <w:lang w:val="pl-PL"/>
        </w:rPr>
      </w:pPr>
    </w:p>
    <w:p w:rsidR="009C00CD" w:rsidRPr="00115553" w:rsidRDefault="009C00CD" w:rsidP="001904A4">
      <w:pPr>
        <w:ind w:left="1134" w:right="323"/>
        <w:jc w:val="both"/>
        <w:rPr>
          <w:lang w:val="pl-PL"/>
        </w:rPr>
      </w:pPr>
    </w:p>
    <w:p w:rsidR="00EF5D3B" w:rsidRDefault="00EF5D3B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</w:p>
    <w:p w:rsidR="00EF5D3B" w:rsidRPr="00EF5D3B" w:rsidRDefault="00EF5D3B" w:rsidP="00EF5D3B">
      <w:pPr>
        <w:ind w:left="1134" w:right="1219"/>
        <w:rPr>
          <w:rFonts w:ascii="Arial" w:hAnsi="Arial" w:cs="Arial"/>
          <w:sz w:val="20"/>
          <w:lang w:val="pl-PL"/>
        </w:rPr>
      </w:pPr>
    </w:p>
    <w:p w:rsidR="001B2F0D" w:rsidRPr="001B2F0D" w:rsidRDefault="001B2F0D" w:rsidP="00EF5D3B">
      <w:pPr>
        <w:ind w:left="1134" w:right="1219"/>
        <w:rPr>
          <w:lang w:val="pl-PL"/>
        </w:rPr>
      </w:pPr>
    </w:p>
    <w:sectPr w:rsidR="001B2F0D" w:rsidRPr="001B2F0D" w:rsidSect="001904A4">
      <w:headerReference w:type="default" r:id="rId7"/>
      <w:footerReference w:type="default" r:id="rId8"/>
      <w:footerReference w:type="first" r:id="rId9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DC9" w:rsidRDefault="00426DC9">
      <w:pPr>
        <w:spacing w:after="0" w:line="240" w:lineRule="auto"/>
      </w:pPr>
      <w:r>
        <w:separator/>
      </w:r>
    </w:p>
  </w:endnote>
  <w:endnote w:type="continuationSeparator" w:id="0">
    <w:p w:rsidR="00426DC9" w:rsidRDefault="0042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255372" w:rsidP="001B2F0D">
    <w:pPr>
      <w:spacing w:after="0" w:line="240" w:lineRule="auto"/>
      <w:ind w:left="-238"/>
    </w:pPr>
    <w:r w:rsidRPr="0025537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D56B19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Czy widzimy to samo?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25537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DC9" w:rsidRDefault="00426DC9">
      <w:pPr>
        <w:spacing w:after="0" w:line="240" w:lineRule="auto"/>
      </w:pPr>
      <w:r>
        <w:separator/>
      </w:r>
    </w:p>
  </w:footnote>
  <w:footnote w:type="continuationSeparator" w:id="0">
    <w:p w:rsidR="00426DC9" w:rsidRDefault="0042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1904A4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B522DE"/>
    <w:multiLevelType w:val="hybridMultilevel"/>
    <w:tmpl w:val="A73E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977A0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904A4"/>
    <w:rsid w:val="001A60CD"/>
    <w:rsid w:val="001B2F0D"/>
    <w:rsid w:val="001B683E"/>
    <w:rsid w:val="001D007C"/>
    <w:rsid w:val="001E0FF0"/>
    <w:rsid w:val="00200C8D"/>
    <w:rsid w:val="00217682"/>
    <w:rsid w:val="00250C01"/>
    <w:rsid w:val="00255372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26DC9"/>
    <w:rsid w:val="00446CF0"/>
    <w:rsid w:val="00490028"/>
    <w:rsid w:val="00490DB5"/>
    <w:rsid w:val="00496D27"/>
    <w:rsid w:val="004B158D"/>
    <w:rsid w:val="004C6015"/>
    <w:rsid w:val="004D38F0"/>
    <w:rsid w:val="0050218E"/>
    <w:rsid w:val="00514433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6E0342"/>
    <w:rsid w:val="00704635"/>
    <w:rsid w:val="00713A43"/>
    <w:rsid w:val="007217F2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3D92"/>
    <w:rsid w:val="008D3330"/>
    <w:rsid w:val="009279FE"/>
    <w:rsid w:val="00945E68"/>
    <w:rsid w:val="00966369"/>
    <w:rsid w:val="009A1002"/>
    <w:rsid w:val="009A3EB7"/>
    <w:rsid w:val="009C00CD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56B19"/>
    <w:rsid w:val="00D82FD4"/>
    <w:rsid w:val="00D83150"/>
    <w:rsid w:val="00DA32F0"/>
    <w:rsid w:val="00DA6A22"/>
    <w:rsid w:val="00DA7B47"/>
    <w:rsid w:val="00DC7CC6"/>
    <w:rsid w:val="00DD2817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61FFE"/>
    <w:rsid w:val="00F6681A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1181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13</cp:revision>
  <cp:lastPrinted>2017-02-17T17:57:00Z</cp:lastPrinted>
  <dcterms:created xsi:type="dcterms:W3CDTF">2018-02-22T19:21:00Z</dcterms:created>
  <dcterms:modified xsi:type="dcterms:W3CDTF">2018-04-17T10:07:00Z</dcterms:modified>
  <cp:category>Intellectual Output</cp:category>
</cp:coreProperties>
</file>